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0" w:afterAutospacing="0" w:line="560" w:lineRule="atLeast"/>
        <w:ind w:left="0" w:right="0" w:firstLine="0"/>
        <w:jc w:val="center"/>
        <w:rPr>
          <w:rStyle w:val="7"/>
          <w:rFonts w:hint="eastAsia" w:ascii="宋体" w:hAnsi="宋体" w:eastAsia="宋体" w:cs="宋体"/>
          <w:b/>
          <w:bCs/>
          <w:i w:val="0"/>
          <w:iCs w:val="0"/>
          <w:caps w:val="0"/>
          <w:color w:val="333333"/>
          <w:spacing w:val="0"/>
          <w:sz w:val="44"/>
          <w:szCs w:val="44"/>
          <w:shd w:val="clear" w:fill="FFFFFF"/>
        </w:rPr>
      </w:pPr>
      <w:r>
        <w:rPr>
          <w:rStyle w:val="7"/>
          <w:rFonts w:hint="eastAsia" w:ascii="宋体" w:hAnsi="宋体" w:eastAsia="宋体" w:cs="宋体"/>
          <w:b/>
          <w:bCs/>
          <w:i w:val="0"/>
          <w:iCs w:val="0"/>
          <w:caps w:val="0"/>
          <w:color w:val="333333"/>
          <w:spacing w:val="0"/>
          <w:sz w:val="44"/>
          <w:szCs w:val="44"/>
          <w:shd w:val="clear" w:fill="FFFFFF"/>
          <w:lang w:eastAsia="zh-CN"/>
        </w:rPr>
        <w:t>2025技术中心硬件卓越化更新项目</w:t>
      </w:r>
      <w:r>
        <w:rPr>
          <w:rStyle w:val="7"/>
          <w:rFonts w:hint="eastAsia" w:ascii="宋体" w:hAnsi="宋体" w:eastAsia="宋体" w:cs="宋体"/>
          <w:b/>
          <w:bCs/>
          <w:i w:val="0"/>
          <w:iCs w:val="0"/>
          <w:caps w:val="0"/>
          <w:color w:val="333333"/>
          <w:spacing w:val="0"/>
          <w:sz w:val="44"/>
          <w:szCs w:val="44"/>
          <w:shd w:val="clear" w:fill="FFFFFF"/>
        </w:rPr>
        <w:t>招标公告</w:t>
      </w:r>
    </w:p>
    <w:p>
      <w:pPr>
        <w:pStyle w:val="4"/>
        <w:keepNext w:val="0"/>
        <w:keepLines w:val="0"/>
        <w:widowControl/>
        <w:suppressLineNumbers w:val="0"/>
        <w:shd w:val="clear" w:fill="FFFFFF"/>
        <w:spacing w:before="0" w:beforeAutospacing="0" w:after="0" w:afterAutospacing="0" w:line="560" w:lineRule="atLeast"/>
        <w:ind w:left="0" w:right="0" w:firstLine="0"/>
        <w:jc w:val="center"/>
        <w:rPr>
          <w:rStyle w:val="7"/>
          <w:rFonts w:hint="eastAsia" w:ascii="宋体" w:hAnsi="宋体" w:eastAsia="宋体" w:cs="宋体"/>
          <w:b/>
          <w:bCs/>
          <w:i w:val="0"/>
          <w:iCs w:val="0"/>
          <w:caps w:val="0"/>
          <w:color w:val="333333"/>
          <w:spacing w:val="0"/>
          <w:sz w:val="44"/>
          <w:szCs w:val="44"/>
          <w:shd w:val="clear" w:fill="FFFFFF"/>
          <w:lang w:eastAsia="zh-CN"/>
        </w:rPr>
      </w:pPr>
    </w:p>
    <w:p>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0" w:name="_Toc25815"/>
      <w:bookmarkStart w:id="1" w:name="_Toc151393372"/>
      <w:bookmarkStart w:id="2" w:name="_Toc19312"/>
      <w:bookmarkStart w:id="3" w:name="_Toc13283"/>
      <w:bookmarkStart w:id="4" w:name="_Toc6383"/>
      <w:bookmarkStart w:id="5" w:name="_Toc10879"/>
      <w:bookmarkStart w:id="6" w:name="_Toc28908"/>
      <w:bookmarkStart w:id="7" w:name="_Toc26146"/>
      <w:bookmarkStart w:id="8" w:name="_Toc10622"/>
      <w:bookmarkStart w:id="9" w:name="_Toc22903"/>
      <w:r>
        <w:rPr>
          <w:rFonts w:hint="eastAsia" w:ascii="黑体" w:hAnsi="宋体" w:eastAsia="黑体" w:cs="黑体"/>
          <w:i w:val="0"/>
          <w:iCs w:val="0"/>
          <w:caps w:val="0"/>
          <w:color w:val="000000"/>
          <w:spacing w:val="0"/>
          <w:kern w:val="0"/>
          <w:sz w:val="28"/>
          <w:szCs w:val="28"/>
          <w:shd w:val="clear" w:fill="FFFFFF"/>
          <w:lang w:val="en-US" w:eastAsia="zh-CN" w:bidi="ar"/>
        </w:rPr>
        <w:t>1.招标条件</w:t>
      </w:r>
      <w:bookmarkEnd w:id="0"/>
      <w:bookmarkEnd w:id="1"/>
      <w:bookmarkEnd w:id="2"/>
      <w:bookmarkEnd w:id="3"/>
      <w:bookmarkEnd w:id="4"/>
      <w:bookmarkEnd w:id="5"/>
      <w:bookmarkEnd w:id="6"/>
      <w:bookmarkEnd w:id="7"/>
      <w:bookmarkEnd w:id="8"/>
      <w:bookmarkEnd w:id="9"/>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bookmarkStart w:id="10" w:name="_Toc2037"/>
      <w:bookmarkStart w:id="11" w:name="_Toc28404"/>
      <w:bookmarkStart w:id="12" w:name="_Toc12572"/>
      <w:bookmarkStart w:id="13" w:name="_Toc21848"/>
      <w:r>
        <w:rPr>
          <w:rFonts w:hint="eastAsia" w:ascii="仿宋" w:hAnsi="仿宋" w:eastAsia="仿宋" w:cs="仿宋"/>
          <w:i w:val="0"/>
          <w:iCs w:val="0"/>
          <w:caps w:val="0"/>
          <w:color w:val="000000"/>
          <w:spacing w:val="0"/>
          <w:kern w:val="0"/>
          <w:sz w:val="28"/>
          <w:szCs w:val="28"/>
          <w:shd w:val="clear" w:fill="FFFFFF"/>
          <w:lang w:val="en-US" w:eastAsia="zh-CN" w:bidi="ar"/>
        </w:rPr>
        <w:t>1.1 招标人：安徽合力股份有限公司</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1.2 招标代理机构：安徽省招标集团股份有限公司</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1.3招标项目名称：2025技术中心硬件卓越化更新项目</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1.4 资金来源：自筹资金</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1.5 项目出资比例：100%</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1.6 资金落实情况：已落实</w:t>
      </w:r>
      <w:r>
        <w:rPr>
          <w:rFonts w:hint="eastAsia" w:ascii="仿宋" w:hAnsi="仿宋" w:eastAsia="仿宋" w:cs="仿宋"/>
          <w:i w:val="0"/>
          <w:iCs w:val="0"/>
          <w:caps w:val="0"/>
          <w:color w:val="000000"/>
          <w:spacing w:val="0"/>
          <w:kern w:val="0"/>
          <w:sz w:val="28"/>
          <w:szCs w:val="28"/>
          <w:shd w:val="clear" w:fill="FFFFFF"/>
          <w:lang w:val="en-US" w:eastAsia="zh-CN" w:bidi="ar"/>
        </w:rPr>
        <w:tab/>
      </w:r>
    </w:p>
    <w:p>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14" w:name="_Toc1141"/>
      <w:bookmarkStart w:id="15" w:name="_Toc15646"/>
      <w:bookmarkStart w:id="16" w:name="_Toc6237"/>
      <w:bookmarkStart w:id="17" w:name="_Toc27331"/>
      <w:bookmarkStart w:id="18" w:name="_Toc13326"/>
      <w:bookmarkStart w:id="19" w:name="_Toc151393373"/>
      <w:bookmarkStart w:id="20" w:name="_Toc9254"/>
      <w:r>
        <w:rPr>
          <w:rFonts w:hint="eastAsia" w:ascii="黑体" w:hAnsi="宋体" w:eastAsia="黑体" w:cs="黑体"/>
          <w:i w:val="0"/>
          <w:iCs w:val="0"/>
          <w:caps w:val="0"/>
          <w:color w:val="000000"/>
          <w:spacing w:val="0"/>
          <w:kern w:val="0"/>
          <w:sz w:val="28"/>
          <w:szCs w:val="28"/>
          <w:shd w:val="clear" w:fill="FFFFFF"/>
          <w:lang w:val="en-US" w:eastAsia="zh-CN" w:bidi="ar"/>
        </w:rPr>
        <w:t>2.项目概况与招标范围</w:t>
      </w:r>
      <w:bookmarkEnd w:id="10"/>
      <w:bookmarkEnd w:id="11"/>
      <w:bookmarkEnd w:id="12"/>
      <w:bookmarkEnd w:id="13"/>
      <w:bookmarkEnd w:id="14"/>
      <w:bookmarkEnd w:id="15"/>
      <w:bookmarkEnd w:id="16"/>
      <w:bookmarkEnd w:id="17"/>
      <w:bookmarkEnd w:id="18"/>
      <w:bookmarkEnd w:id="19"/>
      <w:bookmarkEnd w:id="20"/>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2.1 招标项目编号：GN2025-07-7357</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2.2 标包划分：本项目为1个标包。</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2.3 招标范围：本次招标为安徽合力股份有限公司2025技术中心硬件卓越化更新项目：</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596"/>
        <w:gridCol w:w="1292"/>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序号</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设备名称</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数量</w:t>
            </w:r>
          </w:p>
        </w:tc>
        <w:tc>
          <w:tcPr>
            <w:tcW w:w="222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台式商用机配置一</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1套</w:t>
            </w:r>
          </w:p>
        </w:tc>
        <w:tc>
          <w:tcPr>
            <w:tcW w:w="2228" w:type="pct"/>
            <w:vMerge w:val="restar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所供台式商用机、笔记本电脑必须为同一品牌。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笔记本电脑配置二</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1套</w:t>
            </w:r>
          </w:p>
        </w:tc>
        <w:tc>
          <w:tcPr>
            <w:tcW w:w="2228" w:type="pct"/>
            <w:vMerge w:val="continue"/>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笔记本电脑配置三</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2套</w:t>
            </w:r>
          </w:p>
        </w:tc>
        <w:tc>
          <w:tcPr>
            <w:tcW w:w="2228" w:type="pct"/>
            <w:vMerge w:val="continue"/>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塔式工作站配置四</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1套</w:t>
            </w:r>
          </w:p>
        </w:tc>
        <w:tc>
          <w:tcPr>
            <w:tcW w:w="2228" w:type="pct"/>
            <w:vMerge w:val="restar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所供塔式工作站必须为同一品牌同一型号。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ins w:id="0" w:author="Administrator" w:date="2024-07-06T15:51:00Z"/>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ins w:id="1" w:author="Administrator" w:date="2024-07-06T15:51:00Z"/>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5</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ins w:id="2" w:author="Administrator" w:date="2024-07-06T15:51:00Z"/>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塔式工作站配置五</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ins w:id="3" w:author="Administrator" w:date="2024-07-06T15:51:00Z"/>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7套</w:t>
            </w:r>
          </w:p>
        </w:tc>
        <w:tc>
          <w:tcPr>
            <w:tcW w:w="2228" w:type="pct"/>
            <w:vMerge w:val="continue"/>
            <w:noWrap/>
            <w:vAlign w:val="center"/>
          </w:tcPr>
          <w:p>
            <w:pPr>
              <w:keepNext w:val="0"/>
              <w:keepLines w:val="0"/>
              <w:widowControl/>
              <w:suppressLineNumbers w:val="0"/>
              <w:shd w:val="clear" w:fill="FFFFFF"/>
              <w:spacing w:before="0" w:beforeAutospacing="0" w:after="210" w:afterAutospacing="0" w:line="560" w:lineRule="atLeast"/>
              <w:ind w:right="0"/>
              <w:jc w:val="center"/>
              <w:rPr>
                <w:ins w:id="4" w:author="Administrator" w:date="2024-07-06T15:51:00Z"/>
                <w:rFonts w:hint="eastAsia" w:ascii="仿宋" w:hAnsi="仿宋" w:eastAsia="仿宋" w:cs="仿宋"/>
                <w:i w:val="0"/>
                <w:iCs w:val="0"/>
                <w:caps w:val="0"/>
                <w:color w:val="000000"/>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6</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塔式工作站配置六（32GB）</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33套</w:t>
            </w:r>
          </w:p>
        </w:tc>
        <w:tc>
          <w:tcPr>
            <w:tcW w:w="2228" w:type="pct"/>
            <w:vMerge w:val="continue"/>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7</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塔式工作站配置六（64GB）</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6套</w:t>
            </w:r>
          </w:p>
        </w:tc>
        <w:tc>
          <w:tcPr>
            <w:tcW w:w="2228" w:type="pct"/>
            <w:vMerge w:val="continue"/>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8</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塔式工作站配置七</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54套</w:t>
            </w:r>
          </w:p>
        </w:tc>
        <w:tc>
          <w:tcPr>
            <w:tcW w:w="2228" w:type="pct"/>
            <w:vMerge w:val="continue"/>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9</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塔式工作站配置八</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2套</w:t>
            </w:r>
          </w:p>
        </w:tc>
        <w:tc>
          <w:tcPr>
            <w:tcW w:w="2228" w:type="pct"/>
            <w:vMerge w:val="continue"/>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10</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笔记本电脑配置九</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1套</w:t>
            </w:r>
          </w:p>
        </w:tc>
        <w:tc>
          <w:tcPr>
            <w:tcW w:w="222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所供笔记本电脑与塔式工作站必须为同一品牌。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11</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显示器</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179台</w:t>
            </w:r>
          </w:p>
        </w:tc>
        <w:tc>
          <w:tcPr>
            <w:tcW w:w="222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所供显示器与塔式工作站必须为同一品牌。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9"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12</w:t>
            </w:r>
          </w:p>
        </w:tc>
        <w:tc>
          <w:tcPr>
            <w:tcW w:w="1523"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内存</w:t>
            </w:r>
          </w:p>
        </w:tc>
        <w:tc>
          <w:tcPr>
            <w:tcW w:w="75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16根</w:t>
            </w:r>
          </w:p>
        </w:tc>
        <w:tc>
          <w:tcPr>
            <w:tcW w:w="2228" w:type="pct"/>
            <w:noWrap/>
            <w:vAlign w:val="center"/>
          </w:tcPr>
          <w:p>
            <w:pPr>
              <w:keepNext w:val="0"/>
              <w:keepLines w:val="0"/>
              <w:widowControl/>
              <w:suppressLineNumbers w:val="0"/>
              <w:shd w:val="clear" w:fill="FFFFFF"/>
              <w:spacing w:before="0" w:beforeAutospacing="0" w:after="210" w:afterAutospacing="0" w:line="560" w:lineRule="atLeast"/>
              <w:ind w:right="0"/>
              <w:jc w:val="center"/>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所供内存与塔式工作站必须为同一品牌。</w:t>
            </w:r>
          </w:p>
        </w:tc>
      </w:tr>
    </w:tbl>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具体内容详见招标文件。</w:t>
      </w:r>
    </w:p>
    <w:p>
      <w:pPr>
        <w:keepNext w:val="0"/>
        <w:keepLines w:val="0"/>
        <w:widowControl/>
        <w:suppressLineNumbers w:val="0"/>
        <w:shd w:val="clear" w:fill="FFFFFF"/>
        <w:spacing w:before="0" w:beforeAutospacing="0" w:after="210" w:afterAutospacing="0" w:line="560" w:lineRule="atLeast"/>
        <w:ind w:left="0" w:right="0" w:firstLine="560"/>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2.4 交货期：双方签订合同后40日内设备到货，并按照招标人要求时间开展安装调试。</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2.5 项目地点：安徽合肥市，招标人指定地点。</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2.6 其他：/</w:t>
      </w:r>
      <w:bookmarkStart w:id="21" w:name="_Toc151393374"/>
      <w:bookmarkStart w:id="22" w:name="_Toc7298"/>
      <w:bookmarkStart w:id="23" w:name="_Toc15916"/>
      <w:bookmarkStart w:id="24" w:name="_Toc17422"/>
      <w:bookmarkStart w:id="25" w:name="_Toc24865"/>
      <w:bookmarkStart w:id="26" w:name="_Toc14482"/>
      <w:r>
        <w:rPr>
          <w:rFonts w:hint="eastAsia" w:ascii="仿宋" w:hAnsi="仿宋" w:eastAsia="仿宋" w:cs="仿宋"/>
          <w:i w:val="0"/>
          <w:iCs w:val="0"/>
          <w:caps w:val="0"/>
          <w:color w:val="000000"/>
          <w:spacing w:val="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3.资格审查方式</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资格后审</w:t>
      </w:r>
    </w:p>
    <w:p>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4.投标人资格要求</w:t>
      </w:r>
      <w:bookmarkEnd w:id="21"/>
      <w:bookmarkEnd w:id="22"/>
      <w:bookmarkEnd w:id="23"/>
      <w:bookmarkEnd w:id="24"/>
      <w:bookmarkEnd w:id="25"/>
      <w:bookmarkEnd w:id="26"/>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4.1 资质要求：</w:t>
      </w:r>
      <w:r>
        <w:rPr>
          <w:rFonts w:ascii="仿宋" w:hAnsi="仿宋" w:eastAsia="仿宋" w:cs="仿宋"/>
          <w:i w:val="0"/>
          <w:iCs w:val="0"/>
          <w:caps w:val="0"/>
          <w:color w:val="000000"/>
          <w:spacing w:val="0"/>
          <w:kern w:val="0"/>
          <w:sz w:val="28"/>
          <w:szCs w:val="28"/>
          <w:shd w:val="clear" w:fill="FFFFFF"/>
          <w:lang w:val="en-US" w:eastAsia="zh-CN" w:bidi="ar"/>
        </w:rPr>
        <w:t>投标人须</w:t>
      </w:r>
      <w:r>
        <w:rPr>
          <w:rFonts w:hint="eastAsia" w:ascii="仿宋" w:hAnsi="仿宋" w:eastAsia="仿宋" w:cs="仿宋"/>
          <w:i w:val="0"/>
          <w:iCs w:val="0"/>
          <w:caps w:val="0"/>
          <w:color w:val="000000"/>
          <w:spacing w:val="0"/>
          <w:kern w:val="0"/>
          <w:sz w:val="28"/>
          <w:szCs w:val="28"/>
          <w:shd w:val="clear" w:fill="FFFFFF"/>
          <w:lang w:val="en-US" w:eastAsia="zh-CN" w:bidi="ar"/>
        </w:rPr>
        <w:t>在</w:t>
      </w:r>
      <w:r>
        <w:rPr>
          <w:rFonts w:ascii="仿宋" w:hAnsi="仿宋" w:eastAsia="仿宋" w:cs="仿宋"/>
          <w:i w:val="0"/>
          <w:iCs w:val="0"/>
          <w:caps w:val="0"/>
          <w:color w:val="000000"/>
          <w:spacing w:val="0"/>
          <w:kern w:val="0"/>
          <w:sz w:val="28"/>
          <w:szCs w:val="28"/>
          <w:shd w:val="clear" w:fill="FFFFFF"/>
          <w:lang w:val="en-US" w:eastAsia="zh-CN" w:bidi="ar"/>
        </w:rPr>
        <w:t>中国境内注册具有独立法人资格</w:t>
      </w:r>
      <w:r>
        <w:rPr>
          <w:rFonts w:hint="eastAsia" w:ascii="仿宋" w:hAnsi="仿宋" w:eastAsia="仿宋" w:cs="仿宋"/>
          <w:i w:val="0"/>
          <w:iCs w:val="0"/>
          <w:caps w:val="0"/>
          <w:color w:val="000000"/>
          <w:spacing w:val="0"/>
          <w:kern w:val="0"/>
          <w:sz w:val="28"/>
          <w:szCs w:val="28"/>
          <w:shd w:val="clear" w:fill="FFFFFF"/>
          <w:lang w:val="en-US" w:eastAsia="zh-CN" w:bidi="ar"/>
        </w:rPr>
        <w:t>。（须提供营业执照扫描件）</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4.2 投标人业绩要求：投标人2022年1月1日至今（以合同签订时间为准），须至少具有1个合同金额20万元及以上的台式机或笔记本或工作站的销售业绩。（须提供业绩合同扫描件，若合同中无法体现以上评审因素须另提供项目签收单或技术协议或合同附件或业主出具的加盖公章的其他证明材料）</w:t>
      </w:r>
    </w:p>
    <w:p>
      <w:pPr>
        <w:keepNext w:val="0"/>
        <w:keepLines w:val="0"/>
        <w:widowControl/>
        <w:suppressLineNumbers w:val="0"/>
        <w:shd w:val="clear" w:fill="FFFFFF"/>
        <w:spacing w:before="0" w:beforeAutospacing="0" w:after="210" w:afterAutospacing="0" w:line="560" w:lineRule="atLeast"/>
        <w:ind w:left="0" w:right="0" w:firstLine="560"/>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4.3品牌要求：投标人须承诺本次所投台式商用机、笔记本电脑配置二和笔记本电脑配置三为同一品牌，塔式工作站、笔记本电脑配置九、显示器和内存必须为同一品牌。（须在投标文件中提供相应承诺）</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4.4 财务要求：投标人须为一般纳税人，并承诺开具符合招标人要求的增值税专用发票，应具有良好的银行资信、商业信誉和财务状况，投标人没有处于被责令停业、财产被接管、冻结、破产状态。（投标人须在投标文件中提供相应承诺）</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4.5 本招标项目不接受联合体投标。</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4.6 信用要求：投标人不得存在以下不良信用记录情形之一（以“信用中国”网站（www.creditchina.gov.cn）查询为准）：</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1）被人民法院列入失信被执行人的；</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2）被税务部门列入重大税收违法失信主体名单的。</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4.7 其他要求： / 。</w:t>
      </w:r>
    </w:p>
    <w:p>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27" w:name="_Toc151393375"/>
      <w:bookmarkStart w:id="28" w:name="_Toc30329"/>
      <w:bookmarkStart w:id="29" w:name="_Toc28395"/>
      <w:bookmarkStart w:id="30" w:name="_Toc9057"/>
      <w:bookmarkStart w:id="31" w:name="_Toc23034"/>
      <w:bookmarkStart w:id="32" w:name="_Toc23947"/>
      <w:r>
        <w:rPr>
          <w:rFonts w:hint="eastAsia" w:ascii="黑体" w:hAnsi="宋体" w:eastAsia="黑体" w:cs="黑体"/>
          <w:i w:val="0"/>
          <w:iCs w:val="0"/>
          <w:caps w:val="0"/>
          <w:color w:val="000000"/>
          <w:spacing w:val="0"/>
          <w:kern w:val="0"/>
          <w:sz w:val="28"/>
          <w:szCs w:val="28"/>
          <w:shd w:val="clear" w:fill="FFFFFF"/>
          <w:lang w:val="en-US" w:eastAsia="zh-CN" w:bidi="ar"/>
        </w:rPr>
        <w:t>5. 招标文件的获取</w:t>
      </w:r>
      <w:bookmarkEnd w:id="27"/>
      <w:bookmarkEnd w:id="28"/>
      <w:bookmarkEnd w:id="29"/>
      <w:bookmarkEnd w:id="30"/>
      <w:bookmarkEnd w:id="31"/>
      <w:bookmarkEnd w:id="32"/>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5.1</w:t>
      </w:r>
      <w:r>
        <w:rPr>
          <w:rFonts w:hint="eastAsia" w:ascii="仿宋" w:hAnsi="仿宋" w:eastAsia="仿宋" w:cs="仿宋"/>
          <w:i w:val="0"/>
          <w:iCs w:val="0"/>
          <w:caps w:val="0"/>
          <w:color w:val="000000"/>
          <w:spacing w:val="0"/>
          <w:kern w:val="0"/>
          <w:sz w:val="28"/>
          <w:szCs w:val="28"/>
          <w:shd w:val="clear" w:fill="FFFFFF"/>
          <w:lang w:val="en-US" w:eastAsia="zh-CN" w:bidi="ar"/>
        </w:rPr>
        <w:t>获取时间：2025年9月30日至2025年10月22日17时00分。</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5.2</w:t>
      </w:r>
      <w:r>
        <w:rPr>
          <w:rFonts w:hint="eastAsia" w:ascii="仿宋" w:hAnsi="仿宋" w:eastAsia="仿宋" w:cs="仿宋"/>
          <w:i w:val="0"/>
          <w:iCs w:val="0"/>
          <w:caps w:val="0"/>
          <w:color w:val="000000"/>
          <w:spacing w:val="0"/>
          <w:kern w:val="0"/>
          <w:sz w:val="28"/>
          <w:szCs w:val="28"/>
          <w:shd w:val="clear" w:fill="FFFFFF"/>
          <w:lang w:val="en-US" w:eastAsia="zh-CN" w:bidi="ar"/>
        </w:rPr>
        <w:t>获取方式：凡有意参加投标者，请在第5.1款规定时间内登录“优质采云采购平台”</w:t>
      </w:r>
      <w:r>
        <w:rPr>
          <w:rFonts w:ascii="仿宋" w:hAnsi="仿宋" w:eastAsia="仿宋" w:cs="仿宋"/>
          <w:i w:val="0"/>
          <w:iCs w:val="0"/>
          <w:caps w:val="0"/>
          <w:color w:val="000000"/>
          <w:spacing w:val="0"/>
          <w:kern w:val="0"/>
          <w:sz w:val="28"/>
          <w:szCs w:val="28"/>
          <w:shd w:val="clear" w:fill="FFFFFF"/>
          <w:lang w:val="en-US" w:eastAsia="zh-CN" w:bidi="ar"/>
        </w:rPr>
        <w:fldChar w:fldCharType="begin"/>
      </w:r>
      <w:r>
        <w:rPr>
          <w:rFonts w:ascii="仿宋" w:hAnsi="仿宋" w:eastAsia="仿宋" w:cs="仿宋"/>
          <w:i w:val="0"/>
          <w:iCs w:val="0"/>
          <w:caps w:val="0"/>
          <w:color w:val="000000"/>
          <w:spacing w:val="0"/>
          <w:kern w:val="0"/>
          <w:sz w:val="28"/>
          <w:szCs w:val="28"/>
          <w:shd w:val="clear" w:fill="FFFFFF"/>
          <w:lang w:val="en-US" w:eastAsia="zh-CN" w:bidi="ar"/>
        </w:rPr>
        <w:instrText xml:space="preserve"> HYPERLINK "http://www.youzhicai.com）购买并下载招标文件。" </w:instrText>
      </w:r>
      <w:r>
        <w:rPr>
          <w:rFonts w:ascii="仿宋" w:hAnsi="仿宋" w:eastAsia="仿宋" w:cs="仿宋"/>
          <w:i w:val="0"/>
          <w:iCs w:val="0"/>
          <w:caps w:val="0"/>
          <w:color w:val="000000"/>
          <w:spacing w:val="0"/>
          <w:kern w:val="0"/>
          <w:sz w:val="28"/>
          <w:szCs w:val="28"/>
          <w:shd w:val="clear" w:fill="FFFFFF"/>
          <w:lang w:val="en-US" w:eastAsia="zh-CN" w:bidi="ar"/>
        </w:rPr>
        <w:fldChar w:fldCharType="separate"/>
      </w:r>
      <w:r>
        <w:rPr>
          <w:rFonts w:hint="eastAsia" w:ascii="仿宋" w:hAnsi="仿宋" w:eastAsia="仿宋" w:cs="仿宋"/>
          <w:i w:val="0"/>
          <w:iCs w:val="0"/>
          <w:caps w:val="0"/>
          <w:color w:val="000000"/>
          <w:spacing w:val="0"/>
          <w:kern w:val="0"/>
          <w:sz w:val="28"/>
          <w:szCs w:val="28"/>
          <w:shd w:val="clear" w:fill="FFFFFF"/>
          <w:lang w:val="en-US" w:eastAsia="zh-CN" w:bidi="ar"/>
        </w:rPr>
        <w:t>（http://www.youzhicai.com/）购买并下载招标文件。</w:t>
      </w:r>
      <w:r>
        <w:rPr>
          <w:rFonts w:hint="eastAsia" w:ascii="仿宋" w:hAnsi="仿宋" w:eastAsia="仿宋" w:cs="仿宋"/>
          <w:i w:val="0"/>
          <w:iCs w:val="0"/>
          <w:caps w:val="0"/>
          <w:color w:val="000000"/>
          <w:spacing w:val="0"/>
          <w:kern w:val="0"/>
          <w:sz w:val="28"/>
          <w:szCs w:val="28"/>
          <w:shd w:val="clear" w:fill="FFFFFF"/>
          <w:lang w:val="en-US" w:eastAsia="zh-CN" w:bidi="ar"/>
        </w:rPr>
        <w:fldChar w:fldCharType="end"/>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售价：详见优质采云采购平台，售后不退。</w:t>
      </w:r>
    </w:p>
    <w:p>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33" w:name="_Toc13489"/>
      <w:bookmarkStart w:id="34" w:name="_Toc6160"/>
      <w:bookmarkStart w:id="35" w:name="_Toc28603"/>
      <w:bookmarkStart w:id="36" w:name="_Toc151393376"/>
      <w:bookmarkStart w:id="37" w:name="_Toc26386"/>
      <w:bookmarkStart w:id="38" w:name="_Toc5823"/>
      <w:r>
        <w:rPr>
          <w:rFonts w:hint="eastAsia" w:ascii="黑体" w:hAnsi="宋体" w:eastAsia="黑体" w:cs="黑体"/>
          <w:i w:val="0"/>
          <w:iCs w:val="0"/>
          <w:caps w:val="0"/>
          <w:color w:val="000000"/>
          <w:spacing w:val="0"/>
          <w:kern w:val="0"/>
          <w:sz w:val="28"/>
          <w:szCs w:val="28"/>
          <w:shd w:val="clear" w:fill="FFFFFF"/>
          <w:lang w:val="en-US" w:eastAsia="zh-CN" w:bidi="ar"/>
        </w:rPr>
        <w:t>6. 投标文件的递交</w:t>
      </w:r>
      <w:bookmarkEnd w:id="33"/>
      <w:bookmarkEnd w:id="34"/>
      <w:bookmarkEnd w:id="35"/>
      <w:bookmarkEnd w:id="36"/>
      <w:bookmarkEnd w:id="37"/>
      <w:bookmarkEnd w:id="38"/>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6</w:t>
      </w:r>
      <w:r>
        <w:rPr>
          <w:rFonts w:hint="eastAsia" w:ascii="仿宋" w:hAnsi="仿宋" w:eastAsia="仿宋" w:cs="仿宋"/>
          <w:i w:val="0"/>
          <w:iCs w:val="0"/>
          <w:caps w:val="0"/>
          <w:color w:val="000000"/>
          <w:spacing w:val="0"/>
          <w:kern w:val="0"/>
          <w:sz w:val="28"/>
          <w:szCs w:val="28"/>
          <w:shd w:val="clear" w:fill="FFFFFF"/>
          <w:lang w:val="en-US" w:eastAsia="zh-CN" w:bidi="ar"/>
        </w:rPr>
        <w:t>.1投标文件递交截止时间（投标截止时间，下同）：2025年10月23日14时00分。</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6</w:t>
      </w:r>
      <w:r>
        <w:rPr>
          <w:rFonts w:hint="eastAsia" w:ascii="仿宋" w:hAnsi="仿宋" w:eastAsia="仿宋" w:cs="仿宋"/>
          <w:i w:val="0"/>
          <w:iCs w:val="0"/>
          <w:caps w:val="0"/>
          <w:color w:val="000000"/>
          <w:spacing w:val="0"/>
          <w:kern w:val="0"/>
          <w:sz w:val="28"/>
          <w:szCs w:val="28"/>
          <w:shd w:val="clear" w:fill="FFFFFF"/>
          <w:lang w:val="en-US" w:eastAsia="zh-CN" w:bidi="ar"/>
        </w:rPr>
        <w:t>.2投标文件递交地点：通过 “优质采云采购平台”（http://www.youzhicai.com/）递交</w:t>
      </w:r>
      <w:bookmarkStart w:id="39" w:name="_Toc11971"/>
      <w:bookmarkStart w:id="40" w:name="_Toc11859"/>
      <w:bookmarkStart w:id="41" w:name="_Toc151393377"/>
      <w:bookmarkStart w:id="42" w:name="_Toc1903"/>
      <w:bookmarkStart w:id="43" w:name="_Toc31939"/>
      <w:bookmarkStart w:id="44" w:name="_Toc5616"/>
      <w:r>
        <w:rPr>
          <w:rFonts w:hint="eastAsia" w:ascii="仿宋" w:hAnsi="仿宋" w:eastAsia="仿宋" w:cs="仿宋"/>
          <w:i w:val="0"/>
          <w:iCs w:val="0"/>
          <w:caps w:val="0"/>
          <w:color w:val="000000"/>
          <w:spacing w:val="0"/>
          <w:kern w:val="0"/>
          <w:sz w:val="28"/>
          <w:szCs w:val="28"/>
          <w:shd w:val="clear" w:fill="FFFFFF"/>
          <w:lang w:val="en-US" w:eastAsia="zh-CN" w:bidi="ar"/>
        </w:rPr>
        <w:t>。</w:t>
      </w:r>
    </w:p>
    <w:p>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7. 开标时间及地点</w:t>
      </w:r>
      <w:bookmarkEnd w:id="39"/>
      <w:bookmarkEnd w:id="40"/>
      <w:bookmarkEnd w:id="41"/>
      <w:bookmarkEnd w:id="42"/>
      <w:bookmarkEnd w:id="43"/>
      <w:bookmarkEnd w:id="44"/>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7</w:t>
      </w:r>
      <w:r>
        <w:rPr>
          <w:rFonts w:hint="eastAsia" w:ascii="仿宋" w:hAnsi="仿宋" w:eastAsia="仿宋" w:cs="仿宋"/>
          <w:i w:val="0"/>
          <w:iCs w:val="0"/>
          <w:caps w:val="0"/>
          <w:color w:val="000000"/>
          <w:spacing w:val="0"/>
          <w:kern w:val="0"/>
          <w:sz w:val="28"/>
          <w:szCs w:val="28"/>
          <w:shd w:val="clear" w:fill="FFFFFF"/>
          <w:lang w:val="en-US" w:eastAsia="zh-CN" w:bidi="ar"/>
        </w:rPr>
        <w:t>.1 开标时间：同投标文件递交截止时间。</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7</w:t>
      </w:r>
      <w:r>
        <w:rPr>
          <w:rFonts w:hint="eastAsia" w:ascii="仿宋" w:hAnsi="仿宋" w:eastAsia="仿宋" w:cs="仿宋"/>
          <w:i w:val="0"/>
          <w:iCs w:val="0"/>
          <w:caps w:val="0"/>
          <w:color w:val="000000"/>
          <w:spacing w:val="0"/>
          <w:kern w:val="0"/>
          <w:sz w:val="28"/>
          <w:szCs w:val="28"/>
          <w:shd w:val="clear" w:fill="FFFFFF"/>
          <w:lang w:val="en-US" w:eastAsia="zh-CN" w:bidi="ar"/>
        </w:rPr>
        <w:t>.2 开标地点：“优质采云采购平台”（http://www.youzhicai.com/）线上开标。</w:t>
      </w:r>
    </w:p>
    <w:p>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45" w:name="_Toc10580"/>
      <w:bookmarkStart w:id="46" w:name="_Toc7689"/>
      <w:bookmarkStart w:id="47" w:name="_Toc26582"/>
      <w:bookmarkStart w:id="48" w:name="_Toc151393378"/>
      <w:bookmarkStart w:id="49" w:name="_Toc21354"/>
      <w:bookmarkStart w:id="50" w:name="_Toc24047"/>
      <w:r>
        <w:rPr>
          <w:rFonts w:hint="eastAsia" w:ascii="黑体" w:hAnsi="宋体" w:eastAsia="黑体" w:cs="黑体"/>
          <w:i w:val="0"/>
          <w:iCs w:val="0"/>
          <w:caps w:val="0"/>
          <w:color w:val="000000"/>
          <w:spacing w:val="0"/>
          <w:kern w:val="0"/>
          <w:sz w:val="28"/>
          <w:szCs w:val="28"/>
          <w:shd w:val="clear" w:fill="FFFFFF"/>
          <w:lang w:val="en-US" w:eastAsia="zh-CN" w:bidi="ar"/>
        </w:rPr>
        <w:t>8. 发布公告的媒介</w:t>
      </w:r>
      <w:bookmarkEnd w:id="45"/>
      <w:bookmarkEnd w:id="46"/>
      <w:bookmarkEnd w:id="47"/>
      <w:bookmarkEnd w:id="48"/>
      <w:bookmarkEnd w:id="49"/>
      <w:bookmarkEnd w:id="50"/>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本次招标公告同时在</w:t>
      </w:r>
      <w:r>
        <w:rPr>
          <w:rFonts w:hint="eastAsia" w:ascii="仿宋" w:hAnsi="仿宋" w:eastAsia="仿宋" w:cs="仿宋"/>
          <w:i w:val="0"/>
          <w:iCs w:val="0"/>
          <w:caps w:val="0"/>
          <w:color w:val="000000"/>
          <w:spacing w:val="0"/>
          <w:kern w:val="0"/>
          <w:sz w:val="28"/>
          <w:szCs w:val="28"/>
          <w:shd w:val="clear" w:fill="FFFFFF"/>
          <w:lang w:val="en-US" w:eastAsia="zh-CN" w:bidi="ar"/>
        </w:rPr>
        <w:t>安徽省招标投标信息网（</w:t>
      </w:r>
      <w:r>
        <w:rPr>
          <w:rFonts w:ascii="仿宋" w:hAnsi="仿宋" w:eastAsia="仿宋" w:cs="仿宋"/>
          <w:i w:val="0"/>
          <w:iCs w:val="0"/>
          <w:caps w:val="0"/>
          <w:color w:val="000000"/>
          <w:spacing w:val="0"/>
          <w:kern w:val="0"/>
          <w:sz w:val="28"/>
          <w:szCs w:val="28"/>
          <w:shd w:val="clear" w:fill="FFFFFF"/>
          <w:lang w:val="en-US" w:eastAsia="zh-CN" w:bidi="ar"/>
        </w:rPr>
        <w:t>www.ahtba.org.cn</w:t>
      </w:r>
      <w:r>
        <w:rPr>
          <w:rFonts w:hint="eastAsia" w:ascii="仿宋" w:hAnsi="仿宋" w:eastAsia="仿宋" w:cs="仿宋"/>
          <w:i w:val="0"/>
          <w:iCs w:val="0"/>
          <w:caps w:val="0"/>
          <w:color w:val="000000"/>
          <w:spacing w:val="0"/>
          <w:kern w:val="0"/>
          <w:sz w:val="28"/>
          <w:szCs w:val="28"/>
          <w:shd w:val="clear" w:fill="FFFFFF"/>
          <w:lang w:val="en-US" w:eastAsia="zh-CN" w:bidi="ar"/>
        </w:rPr>
        <w:t>）、中国招标投标公共服务平台（</w:t>
      </w:r>
      <w:r>
        <w:rPr>
          <w:rFonts w:ascii="仿宋" w:hAnsi="仿宋" w:eastAsia="仿宋" w:cs="仿宋"/>
          <w:i w:val="0"/>
          <w:iCs w:val="0"/>
          <w:caps w:val="0"/>
          <w:color w:val="000000"/>
          <w:spacing w:val="0"/>
          <w:kern w:val="0"/>
          <w:sz w:val="28"/>
          <w:szCs w:val="28"/>
          <w:shd w:val="clear" w:fill="FFFFFF"/>
          <w:lang w:val="en-US" w:eastAsia="zh-CN" w:bidi="ar"/>
        </w:rPr>
        <w:t>www.cebpubservice.com</w:t>
      </w:r>
      <w:r>
        <w:rPr>
          <w:rFonts w:hint="eastAsia" w:ascii="仿宋" w:hAnsi="仿宋" w:eastAsia="仿宋" w:cs="仿宋"/>
          <w:i w:val="0"/>
          <w:iCs w:val="0"/>
          <w:caps w:val="0"/>
          <w:color w:val="000000"/>
          <w:spacing w:val="0"/>
          <w:kern w:val="0"/>
          <w:sz w:val="28"/>
          <w:szCs w:val="28"/>
          <w:shd w:val="clear" w:fill="FFFFFF"/>
          <w:lang w:val="en-US" w:eastAsia="zh-CN" w:bidi="ar"/>
        </w:rPr>
        <w:t>）、中国采购与招标网（</w:t>
      </w:r>
      <w:r>
        <w:rPr>
          <w:rFonts w:ascii="仿宋" w:hAnsi="仿宋" w:eastAsia="仿宋" w:cs="仿宋"/>
          <w:i w:val="0"/>
          <w:iCs w:val="0"/>
          <w:caps w:val="0"/>
          <w:color w:val="000000"/>
          <w:spacing w:val="0"/>
          <w:kern w:val="0"/>
          <w:sz w:val="28"/>
          <w:szCs w:val="28"/>
          <w:shd w:val="clear" w:fill="FFFFFF"/>
          <w:lang w:val="en-US" w:eastAsia="zh-CN" w:bidi="ar"/>
        </w:rPr>
        <w:t>www.chinabidding.com.cn</w:t>
      </w:r>
      <w:r>
        <w:rPr>
          <w:rFonts w:hint="eastAsia" w:ascii="仿宋" w:hAnsi="仿宋" w:eastAsia="仿宋" w:cs="仿宋"/>
          <w:i w:val="0"/>
          <w:iCs w:val="0"/>
          <w:caps w:val="0"/>
          <w:color w:val="000000"/>
          <w:spacing w:val="0"/>
          <w:kern w:val="0"/>
          <w:sz w:val="28"/>
          <w:szCs w:val="28"/>
          <w:shd w:val="clear" w:fill="FFFFFF"/>
          <w:lang w:val="en-US" w:eastAsia="zh-CN" w:bidi="ar"/>
        </w:rPr>
        <w:t>）、优质采招标采购平台（www.yzczb.com）和优质采云采购平台（ </w:t>
      </w:r>
      <w:r>
        <w:rPr>
          <w:rFonts w:ascii="仿宋" w:hAnsi="仿宋" w:eastAsia="仿宋" w:cs="仿宋"/>
          <w:i w:val="0"/>
          <w:iCs w:val="0"/>
          <w:caps w:val="0"/>
          <w:color w:val="000000"/>
          <w:spacing w:val="0"/>
          <w:kern w:val="0"/>
          <w:sz w:val="28"/>
          <w:szCs w:val="28"/>
          <w:shd w:val="clear" w:fill="FFFFFF"/>
          <w:lang w:val="en-US" w:eastAsia="zh-CN" w:bidi="ar"/>
        </w:rPr>
        <w:t>www.youzhicai.com</w:t>
      </w:r>
      <w:r>
        <w:rPr>
          <w:rFonts w:hint="eastAsia" w:ascii="仿宋" w:hAnsi="仿宋" w:eastAsia="仿宋" w:cs="仿宋"/>
          <w:i w:val="0"/>
          <w:iCs w:val="0"/>
          <w:caps w:val="0"/>
          <w:color w:val="000000"/>
          <w:spacing w:val="0"/>
          <w:kern w:val="0"/>
          <w:sz w:val="28"/>
          <w:szCs w:val="28"/>
          <w:shd w:val="clear" w:fill="FFFFFF"/>
          <w:lang w:val="en-US" w:eastAsia="zh-CN" w:bidi="ar"/>
        </w:rPr>
        <w:t>）上同步发布。</w:t>
      </w:r>
      <w:bookmarkStart w:id="51" w:name="_Toc11851"/>
      <w:bookmarkStart w:id="52" w:name="_Toc27358"/>
      <w:bookmarkStart w:id="53" w:name="_Toc1076"/>
      <w:bookmarkStart w:id="54" w:name="_Toc6281"/>
      <w:bookmarkStart w:id="55" w:name="_Toc27545"/>
      <w:bookmarkStart w:id="56" w:name="_Toc151393379"/>
    </w:p>
    <w:p>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9. 联系方式</w:t>
      </w:r>
      <w:bookmarkEnd w:id="51"/>
      <w:bookmarkEnd w:id="52"/>
      <w:bookmarkEnd w:id="53"/>
      <w:bookmarkEnd w:id="54"/>
      <w:bookmarkEnd w:id="55"/>
      <w:bookmarkEnd w:id="56"/>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bookmarkStart w:id="57" w:name="_Toc152042289"/>
      <w:bookmarkEnd w:id="57"/>
      <w:bookmarkStart w:id="58" w:name="_Toc10785"/>
      <w:bookmarkEnd w:id="58"/>
      <w:bookmarkStart w:id="59" w:name="_Toc247527535"/>
      <w:bookmarkEnd w:id="59"/>
      <w:bookmarkStart w:id="60" w:name="_Toc17972"/>
      <w:bookmarkEnd w:id="60"/>
      <w:bookmarkStart w:id="61" w:name="_Toc369531498"/>
      <w:bookmarkEnd w:id="61"/>
      <w:bookmarkStart w:id="62" w:name="_Toc152042288"/>
      <w:bookmarkEnd w:id="62"/>
      <w:bookmarkStart w:id="63" w:name="_Toc352691455"/>
      <w:bookmarkEnd w:id="63"/>
      <w:bookmarkStart w:id="64" w:name="_Toc300834929"/>
      <w:bookmarkEnd w:id="64"/>
      <w:bookmarkStart w:id="65" w:name="_Toc300834927"/>
      <w:bookmarkEnd w:id="65"/>
      <w:bookmarkStart w:id="66" w:name="_Toc384308187"/>
      <w:bookmarkEnd w:id="66"/>
      <w:bookmarkStart w:id="67" w:name="_Toc152045513"/>
      <w:bookmarkEnd w:id="67"/>
      <w:bookmarkStart w:id="68" w:name="_Toc369531495"/>
      <w:bookmarkEnd w:id="68"/>
      <w:bookmarkStart w:id="69" w:name="_Toc384308188"/>
      <w:bookmarkEnd w:id="69"/>
      <w:bookmarkStart w:id="70" w:name="_Toc384308185"/>
      <w:bookmarkEnd w:id="70"/>
      <w:bookmarkStart w:id="71" w:name="_Toc369531497"/>
      <w:bookmarkEnd w:id="71"/>
      <w:bookmarkStart w:id="72" w:name="_Toc361508563"/>
      <w:bookmarkEnd w:id="72"/>
      <w:bookmarkStart w:id="73" w:name="_Toc300834930"/>
      <w:bookmarkEnd w:id="73"/>
      <w:bookmarkStart w:id="74" w:name="_Toc352691456"/>
      <w:bookmarkEnd w:id="74"/>
      <w:bookmarkStart w:id="75" w:name="_Toc247513934"/>
      <w:bookmarkEnd w:id="75"/>
      <w:bookmarkStart w:id="76" w:name="_Toc30817"/>
      <w:bookmarkEnd w:id="76"/>
      <w:bookmarkStart w:id="77" w:name="_Toc361508560"/>
      <w:bookmarkEnd w:id="77"/>
      <w:bookmarkStart w:id="78" w:name="_Toc361508562"/>
      <w:bookmarkEnd w:id="78"/>
      <w:bookmarkStart w:id="79" w:name="_Toc247527536"/>
      <w:bookmarkEnd w:id="79"/>
      <w:bookmarkStart w:id="80" w:name="_Toc352691453"/>
      <w:bookmarkEnd w:id="80"/>
      <w:bookmarkStart w:id="81" w:name="_Toc144974480"/>
      <w:bookmarkEnd w:id="81"/>
      <w:bookmarkStart w:id="82" w:name="_Toc152045512"/>
      <w:bookmarkEnd w:id="82"/>
      <w:bookmarkStart w:id="83" w:name="_Toc144974481"/>
      <w:bookmarkEnd w:id="83"/>
      <w:bookmarkStart w:id="84" w:name="_Toc247513935"/>
      <w:bookmarkEnd w:id="84"/>
      <w:r>
        <w:rPr>
          <w:rFonts w:hint="eastAsia" w:ascii="仿宋" w:hAnsi="仿宋" w:eastAsia="仿宋" w:cs="仿宋"/>
          <w:i w:val="0"/>
          <w:iCs w:val="0"/>
          <w:caps w:val="0"/>
          <w:color w:val="000000"/>
          <w:spacing w:val="0"/>
          <w:kern w:val="0"/>
          <w:sz w:val="28"/>
          <w:szCs w:val="28"/>
          <w:shd w:val="clear" w:fill="FFFFFF"/>
          <w:lang w:val="en-US" w:eastAsia="zh-CN" w:bidi="ar"/>
        </w:rPr>
        <w:t>9.1招标人</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 标 人：安徽合力股份有限公司</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地    址：安徽省合肥市方兴大道668号</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 系 人：于工</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    话：0551-63689028</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9.2招标代理机构</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招标代理机构：安徽省招标集团股份有限公司</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地    址：安徽省合肥市滨湖新区紫云路888号</w:t>
      </w:r>
    </w:p>
    <w:p>
      <w:pPr>
        <w:keepNext w:val="0"/>
        <w:keepLines w:val="0"/>
        <w:widowControl/>
        <w:suppressLineNumbers w:val="0"/>
        <w:shd w:val="clear" w:fill="FFFFFF"/>
        <w:spacing w:before="0" w:beforeAutospacing="0" w:after="210" w:afterAutospacing="0" w:line="560" w:lineRule="atLeast"/>
        <w:ind w:left="0" w:right="0" w:firstLine="560"/>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 系 人：王瑜秀、申啊康</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    话：0551-62220270、62220274、19966468545</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邮    箱：zhaobiao7@ah-inter.com  </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注：应急客服电话：0551-62220153（接听时间：8:30-12:00，13:30-17:30，节假日除外。潜在投标人应优先拨打项目联系人联系电话，无人接听时再拨打该“应急客服电话”）</w:t>
      </w:r>
      <w:bookmarkStart w:id="85" w:name="_Toc11512"/>
      <w:bookmarkStart w:id="86" w:name="_Toc18781"/>
      <w:bookmarkStart w:id="87" w:name="_Toc24569"/>
      <w:bookmarkStart w:id="88" w:name="_Toc20546"/>
      <w:bookmarkStart w:id="89" w:name="_Toc151393380"/>
      <w:bookmarkStart w:id="90" w:name="_Toc27066"/>
    </w:p>
    <w:p>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10. 其他事项说明</w:t>
      </w:r>
      <w:bookmarkEnd w:id="85"/>
      <w:bookmarkEnd w:id="86"/>
      <w:bookmarkEnd w:id="87"/>
      <w:bookmarkEnd w:id="88"/>
      <w:bookmarkEnd w:id="89"/>
      <w:bookmarkEnd w:id="90"/>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（1）潜在投标人须登录“优质采云采购平台”（网址：</w:t>
      </w:r>
      <w:r>
        <w:rPr>
          <w:rFonts w:ascii="仿宋" w:hAnsi="仿宋" w:eastAsia="仿宋" w:cs="仿宋"/>
          <w:i w:val="0"/>
          <w:iCs w:val="0"/>
          <w:caps w:val="0"/>
          <w:color w:val="000000"/>
          <w:spacing w:val="0"/>
          <w:kern w:val="0"/>
          <w:sz w:val="28"/>
          <w:szCs w:val="28"/>
          <w:shd w:val="clear" w:fill="FFFFFF"/>
          <w:lang w:val="en-US" w:eastAsia="zh-CN" w:bidi="ar"/>
        </w:rPr>
        <w:t>https://www.youzhicai.com/</w:t>
      </w:r>
      <w:r>
        <w:rPr>
          <w:rFonts w:hint="eastAsia" w:ascii="仿宋" w:hAnsi="仿宋" w:eastAsia="仿宋" w:cs="仿宋"/>
          <w:i w:val="0"/>
          <w:iCs w:val="0"/>
          <w:caps w:val="0"/>
          <w:color w:val="000000"/>
          <w:spacing w:val="0"/>
          <w:kern w:val="0"/>
          <w:sz w:val="28"/>
          <w:szCs w:val="28"/>
          <w:shd w:val="clear" w:fill="FFFFFF"/>
          <w:lang w:val="en-US" w:eastAsia="zh-CN" w:bidi="ar"/>
        </w:rPr>
        <w:t>，以下称“优质采平台”）参与本项目采购活动。首次登录须办理注册手续，请务必选择注册为“投标人角色”类型。注册流程见优质采平台“用户注册”栏目，咨询电话：400-0099-555。因未及时办理注册手续影响参加采购活动的，责任自负。</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已注册的潜在投标人可登录优质采平台获取采购文件，本项目的采购文件及其他资料（含澄清、答疑及相关补充文件）通过优质采平台发布，采购人/代理机构不再另行书面通知，潜在投标人应及时关注、查阅优质采平台。因未及时查看导致不利后果的，责任自负。</w:t>
      </w:r>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（3）已注册的潜在投标人若注册信息发生变更（如：与初始注册信息不一致），应及时网上提交变更申请。因未及时变更导致不利后果的，责任自负。</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（4）本项目采用全流程电子化采购方式，潜在投标人须办理CA数字证书（以下简称CA），CA用于电子投标文件的签章及上传（上传投标文件需使用CA进行加密）；CA办理详见《关于优质采平台数字证书办理的须知》   </w:t>
      </w:r>
    </w:p>
    <w:p>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（http://www.youzhicai.com/nd/a_8f80a7ec-911f-4c4d-a123-f8849880f045.html）；咨询热线：400-0099-555。</w:t>
      </w:r>
    </w:p>
    <w:p>
      <w:pPr>
        <w:keepNext w:val="0"/>
        <w:keepLines w:val="0"/>
        <w:widowControl/>
        <w:numPr>
          <w:ilvl w:val="0"/>
          <w:numId w:val="1"/>
        </w:numPr>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电子投标文件必须使用“优质采投标工具客户端”制作生成并上传。下载地址：http://toolcdn.youzhicai.com/tools/BidderTools.zip，使用说明书及视频教程下载地址： </w:t>
      </w:r>
      <w:r>
        <w:rPr>
          <w:rFonts w:ascii="仿宋" w:hAnsi="仿宋" w:eastAsia="仿宋" w:cs="仿宋"/>
          <w:i w:val="0"/>
          <w:iCs w:val="0"/>
          <w:caps w:val="0"/>
          <w:color w:val="000000"/>
          <w:spacing w:val="0"/>
          <w:kern w:val="0"/>
          <w:sz w:val="28"/>
          <w:szCs w:val="28"/>
          <w:shd w:val="clear" w:fill="FFFFFF"/>
          <w:lang w:val="en-US" w:eastAsia="zh-CN" w:bidi="ar"/>
        </w:rPr>
        <w:fldChar w:fldCharType="begin"/>
      </w:r>
      <w:r>
        <w:rPr>
          <w:rFonts w:ascii="仿宋" w:hAnsi="仿宋" w:eastAsia="仿宋" w:cs="仿宋"/>
          <w:i w:val="0"/>
          <w:iCs w:val="0"/>
          <w:caps w:val="0"/>
          <w:color w:val="000000"/>
          <w:spacing w:val="0"/>
          <w:kern w:val="0"/>
          <w:sz w:val="28"/>
          <w:szCs w:val="28"/>
          <w:shd w:val="clear" w:fill="FFFFFF"/>
          <w:lang w:val="en-US" w:eastAsia="zh-CN" w:bidi="ar"/>
        </w:rPr>
        <w:instrText xml:space="preserve"> HYPERLINK "http://file.youzhicai.com/files/BidderHelp.rar。" </w:instrText>
      </w:r>
      <w:r>
        <w:rPr>
          <w:rFonts w:ascii="仿宋" w:hAnsi="仿宋" w:eastAsia="仿宋" w:cs="仿宋"/>
          <w:i w:val="0"/>
          <w:iCs w:val="0"/>
          <w:caps w:val="0"/>
          <w:color w:val="000000"/>
          <w:spacing w:val="0"/>
          <w:kern w:val="0"/>
          <w:sz w:val="28"/>
          <w:szCs w:val="28"/>
          <w:shd w:val="clear" w:fill="FFFFFF"/>
          <w:lang w:val="en-US" w:eastAsia="zh-CN" w:bidi="ar"/>
        </w:rPr>
        <w:fldChar w:fldCharType="separate"/>
      </w:r>
      <w:r>
        <w:rPr>
          <w:rStyle w:val="8"/>
          <w:rFonts w:ascii="仿宋" w:hAnsi="仿宋" w:eastAsia="仿宋" w:cs="仿宋"/>
          <w:i w:val="0"/>
          <w:iCs w:val="0"/>
          <w:caps w:val="0"/>
          <w:color w:val="000000"/>
          <w:spacing w:val="0"/>
          <w:kern w:val="0"/>
          <w:sz w:val="28"/>
          <w:szCs w:val="28"/>
          <w:shd w:val="clear" w:fill="FFFFFF"/>
          <w:lang w:val="en-US" w:eastAsia="zh-CN" w:bidi="ar"/>
        </w:rPr>
        <w:t>http://file.youzhicai.com/files/BidderHelp.rar</w:t>
      </w:r>
      <w:r>
        <w:rPr>
          <w:rStyle w:val="8"/>
          <w:rFonts w:hint="eastAsia" w:ascii="仿宋" w:hAnsi="仿宋" w:eastAsia="仿宋" w:cs="仿宋"/>
          <w:i w:val="0"/>
          <w:iCs w:val="0"/>
          <w:caps w:val="0"/>
          <w:color w:val="000000"/>
          <w:spacing w:val="0"/>
          <w:kern w:val="0"/>
          <w:sz w:val="28"/>
          <w:szCs w:val="28"/>
          <w:shd w:val="clear" w:fill="FFFFFF"/>
          <w:lang w:val="en-US" w:eastAsia="zh-CN" w:bidi="ar"/>
        </w:rPr>
        <w:t>。</w:t>
      </w:r>
      <w:r>
        <w:rPr>
          <w:rFonts w:ascii="仿宋" w:hAnsi="仿宋" w:eastAsia="仿宋" w:cs="仿宋"/>
          <w:i w:val="0"/>
          <w:iCs w:val="0"/>
          <w:caps w:val="0"/>
          <w:color w:val="000000"/>
          <w:spacing w:val="0"/>
          <w:kern w:val="0"/>
          <w:sz w:val="28"/>
          <w:szCs w:val="28"/>
          <w:shd w:val="clear" w:fill="FFFFFF"/>
          <w:lang w:val="en-US" w:eastAsia="zh-CN" w:bidi="ar"/>
        </w:rPr>
        <w:fldChar w:fldCharType="end"/>
      </w:r>
    </w:p>
    <w:p>
      <w:pPr>
        <w:keepNext w:val="0"/>
        <w:keepLines w:val="0"/>
        <w:widowControl/>
        <w:numPr>
          <w:numId w:val="0"/>
        </w:numPr>
        <w:suppressLineNumbers w:val="0"/>
        <w:shd w:val="clear" w:fill="FFFFFF"/>
        <w:spacing w:before="0" w:beforeAutospacing="0" w:after="210" w:afterAutospacing="0" w:line="560" w:lineRule="atLeast"/>
        <w:ind w:right="0" w:rightChars="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2025技术中心硬件卓越化更新项目招标公告：https://www.youzhicai.com/pd/2a46d666-e82a-90c0-076d-03ec8b8dbbbc-1.html?cd=ahtg</w:t>
      </w:r>
      <w:bookmarkStart w:id="91" w:name="_GoBack"/>
      <w:bookmarkEnd w:id="91"/>
    </w:p>
    <w:p>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84961"/>
    <w:multiLevelType w:val="singleLevel"/>
    <w:tmpl w:val="16584961"/>
    <w:lvl w:ilvl="0" w:tentative="0">
      <w:start w:val="5"/>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133B3"/>
    <w:rsid w:val="039E3010"/>
    <w:rsid w:val="05516C01"/>
    <w:rsid w:val="076133B3"/>
    <w:rsid w:val="0C0149DC"/>
    <w:rsid w:val="10572E1C"/>
    <w:rsid w:val="140908D1"/>
    <w:rsid w:val="16BC1C2B"/>
    <w:rsid w:val="16C01238"/>
    <w:rsid w:val="1A226249"/>
    <w:rsid w:val="223E3E3C"/>
    <w:rsid w:val="2919115F"/>
    <w:rsid w:val="2B053749"/>
    <w:rsid w:val="30E97669"/>
    <w:rsid w:val="32654C69"/>
    <w:rsid w:val="37B02C8E"/>
    <w:rsid w:val="46476EB4"/>
    <w:rsid w:val="46E26BDC"/>
    <w:rsid w:val="4E65437B"/>
    <w:rsid w:val="547A48F8"/>
    <w:rsid w:val="55C44544"/>
    <w:rsid w:val="5AAB1367"/>
    <w:rsid w:val="5CA2297D"/>
    <w:rsid w:val="63BF40D6"/>
    <w:rsid w:val="64EC4A56"/>
    <w:rsid w:val="67801DCE"/>
    <w:rsid w:val="7900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pPr>
    <w:rPr>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1953</Words>
  <Characters>2573</Characters>
  <Lines>0</Lines>
  <Paragraphs>0</Paragraphs>
  <TotalTime>3</TotalTime>
  <ScaleCrop>false</ScaleCrop>
  <LinksUpToDate>false</LinksUpToDate>
  <CharactersWithSpaces>2636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2025-09-30T06:00:00Z</dcterms:created>
  <dc:creator>校对-申啊康</dc:creator>
  <cp:lastModifiedBy>Administrator</cp:lastModifiedBy>
  <dcterms:modified xsi:type="dcterms:W3CDTF">2025-09-30T08:43:04Z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9B27C513E98D406290726E8F6EA478B0_11</vt:lpwstr>
  </property>
  <property fmtid="{D5CDD505-2E9C-101B-9397-08002B2CF9AE}" pid="4" name="KSOTemplateDocerSaveRecord">
    <vt:lpwstr>eyJoZGlkIjoiOTFkYzViNTQ1YzUxMzNkMmFlMGExZGNhYjExNTAwYWYiLCJ1c2VySWQiOiI4OTg2MjI0MTcifQ==</vt:lpwstr>
  </property>
</Properties>
</file>